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rPr>
          <w:del w:id="0" w:author="Auteur inconnu" w:date="2023-02-09T21:55:00Z"/>
        </w:rPr>
      </w:pPr>
      <w:del w:id="1" w:author="Auteur inconnu" w:date="2023-02-09T21:55:00Z">
        <w:r>
          <w:delText>Objet : Candidature pour intégrer MP2I Sophia Antipolis</w:delText>
        </w:r>
      </w:del>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ins w:id="2" w:author="Auteur inconnu" w:date="2023-02-26T19:47:00Z">
        <w:r>
          <w:t>Madame/Monsieur,</w:t>
        </w:r>
        <w:r>
          <w:br/>
          <w:t xml:space="preserve">Je suis ravi de soumettre ma candidature pour rejoindre votre école MP2I en tant qu'étudiant en informatique. J'ai acquis une expérience variée grâce à mes différents emplois </w:t>
        </w:r>
        <w:r>
          <w:t>saisonniers durant mes vacances scolaires, qui m'ont permis de développer des compétences telles que la rigueur, la rapidité et le respect des délais. Je suis également actif et passionné de sport. Mes études à l'étranger m'ont donné une mentalité détermin</w:t>
        </w:r>
        <w:r>
          <w:t>ée et la capacité de m'adapter à de nouveaux défis.</w:t>
        </w:r>
        <w:r>
          <w:br/>
        </w:r>
        <w:r>
          <w:t>D</w:t>
        </w:r>
        <w:r>
          <w:t xml:space="preserve">e mon initiative </w:t>
        </w:r>
        <w:del w:id="3" w:author="REZKI Mohammad" w:date="2023-03-06T16:20:00Z">
          <w:r w:rsidDel="00E75AAB">
            <w:delText>personelle</w:delText>
          </w:r>
        </w:del>
      </w:ins>
      <w:ins w:id="4" w:author="REZKI Mohammad" w:date="2023-03-06T16:20:00Z">
        <w:r w:rsidR="00E75AAB">
          <w:t>personnelle</w:t>
        </w:r>
      </w:ins>
      <w:ins w:id="5" w:author="Auteur inconnu" w:date="2023-02-26T19:47:00Z">
        <w:r>
          <w:t>, j'ai développé un serveur Discord personnel qui a permis aux élèves de mon établissement de différentes classes d'accéder à leurs cours en ligne, de travailler en groupe et d</w:t>
        </w:r>
        <w:r>
          <w:t>e recevoir de l'aide en cas de besoin. J'ai utilisé un bot Python pour gérer les accès des élèves. La psychologie est également un de mes sujets de prédil</w:t>
        </w:r>
        <w:bookmarkStart w:id="6" w:name="_GoBack"/>
        <w:bookmarkEnd w:id="6"/>
        <w:r>
          <w:t>ection, qui pourrait être un atout pour répondre aux besoins des utilisateurs.</w:t>
        </w:r>
        <w:r>
          <w:br/>
          <w:t>Je suis convaincu que l</w:t>
        </w:r>
        <w:r>
          <w:t xml:space="preserve">'intégration </w:t>
        </w:r>
      </w:ins>
      <w:ins w:id="7" w:author="REZKI Mohammad" w:date="2023-03-06T16:23:00Z">
        <w:r w:rsidR="00E75AAB">
          <w:t>en</w:t>
        </w:r>
      </w:ins>
      <w:ins w:id="8" w:author="Auteur inconnu" w:date="2023-02-26T19:47:00Z">
        <w:del w:id="9" w:author="REZKI Mohammad" w:date="2023-03-06T16:23:00Z">
          <w:r w:rsidDel="00E75AAB">
            <w:delText>de</w:delText>
          </w:r>
        </w:del>
        <w:r>
          <w:t xml:space="preserve"> MP2I serait pour moi l'opportunité de poursuivre mon cheminement et de découvrir de nouveaux horizons dans ce domaine qui me passionne. Je suis impatient de mettre mes compétences et ma motivation au </w:t>
        </w:r>
        <w:del w:id="10" w:author="REZKI Mohammad" w:date="2023-03-06T16:23:00Z">
          <w:r w:rsidDel="00927222">
            <w:delText>sein</w:delText>
          </w:r>
        </w:del>
      </w:ins>
      <w:ins w:id="11" w:author="REZKI Mohammad" w:date="2023-03-06T16:23:00Z">
        <w:r>
          <w:t>service</w:t>
        </w:r>
      </w:ins>
      <w:ins w:id="12" w:author="Auteur inconnu" w:date="2023-02-26T19:47:00Z">
        <w:r>
          <w:t xml:space="preserve"> de cette </w:t>
        </w:r>
        <w:r>
          <w:t>filière</w:t>
        </w:r>
        <w:r>
          <w:t xml:space="preserve"> MP2I et me former </w:t>
        </w:r>
        <w:r>
          <w:t>auprès</w:t>
        </w:r>
        <w:r>
          <w:t xml:space="preserve"> de </w:t>
        </w:r>
        <w:del w:id="13" w:author="REZKI Mohammad" w:date="2023-03-06T16:20:00Z">
          <w:r w:rsidDel="00E75AAB">
            <w:delText>vos expert</w:delText>
          </w:r>
        </w:del>
      </w:ins>
      <w:ins w:id="14" w:author="REZKI Mohammad" w:date="2023-03-06T16:20:00Z">
        <w:r w:rsidR="00E75AAB">
          <w:t>vos experts</w:t>
        </w:r>
      </w:ins>
      <w:ins w:id="15" w:author="Auteur inconnu" w:date="2023-02-26T19:47:00Z">
        <w:r>
          <w:t>.</w:t>
        </w:r>
        <w:r>
          <w:br/>
          <w:t>Je suis disponible pour répondre à toutes vos questions et vous présenter d'autres projets que j'ai réalisés ou en cours de réalisation. Je vous remercie pour l'attention que vous porterez à ma candidature.</w:t>
        </w:r>
        <w:r>
          <w:br/>
          <w:t>Cordialement,</w:t>
        </w:r>
        <w:r>
          <w:br/>
          <w:t xml:space="preserve">Mohammad </w:t>
        </w:r>
        <w:proofErr w:type="spellStart"/>
        <w:r>
          <w:t>Rezk</w:t>
        </w:r>
        <w:r>
          <w:t>i</w:t>
        </w:r>
        <w:proofErr w:type="spellEnd"/>
        <w:r>
          <w:t xml:space="preserve"> </w:t>
        </w:r>
        <w:r>
          <w:br/>
        </w:r>
      </w:ins>
      <w:r>
        <w:br w:type="page"/>
      </w: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r>
        <w:lastRenderedPageBreak/>
        <w:t>Madame/Monsieur,</w:t>
      </w: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r>
        <w:t xml:space="preserve">Je vous écris pour exprimer mon enthousiasme à l'idée de rejoindre votre </w:t>
      </w:r>
      <w:proofErr w:type="spellStart"/>
      <w:r>
        <w:t>ecole</w:t>
      </w:r>
      <w:proofErr w:type="spellEnd"/>
      <w:r>
        <w:t xml:space="preserve">, MP2I, en tant qu'étudiant en informatique. Je suis passionné par ce domaine depuis mon enfance et je suis convaincu que mon parcours professionnel et mes </w:t>
      </w:r>
      <w:r>
        <w:t>centres d'intérêt correspondent à ce que vous recherchez chez un candidat.</w:t>
      </w:r>
    </w:p>
    <w:p w:rsidR="00C90D70" w:rsidRDefault="00C90D70">
      <w:pPr>
        <w:pStyle w:val="Corpsdetexte"/>
        <w:pBdr>
          <w:top w:val="single" w:sz="2" w:space="1" w:color="D9D9E3"/>
          <w:left w:val="single" w:sz="2" w:space="1" w:color="D9D9E3"/>
          <w:bottom w:val="single" w:sz="2" w:space="1" w:color="D9D9E3"/>
          <w:right w:val="single" w:sz="2" w:space="1" w:color="D9D9E3"/>
        </w:pBdr>
        <w:spacing w:line="480" w:lineRule="auto"/>
        <w:rPr>
          <w:del w:id="16" w:author="Auteur inconnu" w:date="2023-02-09T21:55:00Z"/>
        </w:rPr>
      </w:pP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r>
        <w:t>Au cours de mes différentes expériences professionnelles</w:t>
      </w:r>
      <w:ins w:id="17" w:author="Auteur inconnu" w:date="2023-02-09T19:17:00Z">
        <w:r>
          <w:t xml:space="preserve"> durant mes vacances scolaire</w:t>
        </w:r>
      </w:ins>
      <w:del w:id="18" w:author="Auteur inconnu" w:date="2023-02-09T19:17:00Z">
        <w:r>
          <w:delText xml:space="preserve"> </w:delText>
        </w:r>
      </w:del>
      <w:r>
        <w:t>, j'ai acquis des compétences variées qui m'ont permis de développer mon adaptabilité et mon s</w:t>
      </w:r>
      <w:r>
        <w:t>ens du service. Mon expérience</w:t>
      </w:r>
      <w:ins w:id="19" w:author="Auteur inconnu" w:date="2023-02-09T19:17:00Z">
        <w:r>
          <w:t xml:space="preserve"> extra-scolaire</w:t>
        </w:r>
      </w:ins>
      <w:r>
        <w:t xml:space="preserve"> en tant que livreur, aide plombier, livreur-cuisinier et </w:t>
      </w:r>
      <w:proofErr w:type="gramStart"/>
      <w:r>
        <w:t>manutentionnaire</w:t>
      </w:r>
      <w:proofErr w:type="gramEnd"/>
      <w:r>
        <w:t xml:space="preserve"> m'a permis de développer des compétences telles que la rigueur, la rapidité et le respect des délais. En parallèle, j'ai déjà commencé à</w:t>
      </w:r>
      <w:r>
        <w:t xml:space="preserve"> mettre mes connaissances en pratique en offrant mes services de dépannage informatique en dehors de mes études</w:t>
      </w:r>
      <w:ins w:id="20" w:author="Auteur inconnu" w:date="2023-02-09T19:18:00Z">
        <w:r>
          <w:t xml:space="preserve"> </w:t>
        </w:r>
      </w:ins>
      <w:ins w:id="21" w:author="Auteur inconnu" w:date="2023-02-09T19:19:00Z">
        <w:r>
          <w:t>soit pendant les  vacances</w:t>
        </w:r>
      </w:ins>
      <w:ins w:id="22" w:author="Auteur inconnu" w:date="2023-02-09T21:54:00Z">
        <w:r>
          <w:t>.</w:t>
        </w:r>
      </w:ins>
      <w:del w:id="23" w:author="Auteur inconnu" w:date="2023-02-09T19:18:00Z">
        <w:r>
          <w:delText xml:space="preserve">. Je suis fier d'avoir pu aider les personnes qui en avaient besoin, notamment les personnes âgées. Cette expérience </w:delText>
        </w:r>
        <w:r>
          <w:delText>m'a donné la confiance en moi nécessaire pour poursuivre ma formation dans ce domaine passionnant.</w:delText>
        </w:r>
      </w:del>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rPr>
          <w:del w:id="24" w:author="Auteur inconnu" w:date="2023-02-09T21:54:00Z"/>
        </w:rPr>
      </w:pPr>
      <w:r>
        <w:t xml:space="preserve">Je suis également une personne très active qui </w:t>
      </w:r>
      <w:proofErr w:type="gramStart"/>
      <w:r>
        <w:t>ne aime</w:t>
      </w:r>
      <w:proofErr w:type="gramEnd"/>
      <w:r>
        <w:t xml:space="preserve"> pas ne rien faire. J'ai pratiqué plusieurs sports, notamment le football, la course et l'équitation à </w:t>
      </w:r>
      <w:r>
        <w:t>l'étranger pendant mes études</w:t>
      </w:r>
      <w:ins w:id="25" w:author="Auteur inconnu" w:date="2023-02-09T21:29:00Z">
        <w:r>
          <w:t xml:space="preserve">. En effet </w:t>
        </w:r>
        <w:proofErr w:type="spellStart"/>
        <w:r>
          <w:t>mmes</w:t>
        </w:r>
        <w:proofErr w:type="spellEnd"/>
        <w:r>
          <w:t xml:space="preserve"> études à l</w:t>
        </w:r>
        <w:r>
          <w:t>’</w:t>
        </w:r>
        <w:proofErr w:type="spellStart"/>
        <w:r>
          <w:t>étrangée</w:t>
        </w:r>
        <w:proofErr w:type="spellEnd"/>
        <w:r>
          <w:t xml:space="preserve"> m’</w:t>
        </w:r>
        <w:proofErr w:type="spellStart"/>
        <w:r>
          <w:t>on</w:t>
        </w:r>
        <w:proofErr w:type="spellEnd"/>
        <w:r>
          <w:t xml:space="preserve"> permis de m’ou</w:t>
        </w:r>
      </w:ins>
      <w:ins w:id="26" w:author="Auteur inconnu" w:date="2023-02-09T21:30:00Z">
        <w:r>
          <w:t xml:space="preserve">vrir a tout type d’état d’esprit et de savoir voir </w:t>
        </w:r>
        <w:proofErr w:type="gramStart"/>
        <w:r>
          <w:t>le meilleures</w:t>
        </w:r>
        <w:proofErr w:type="gramEnd"/>
        <w:r>
          <w:t xml:space="preserve">. De fait </w:t>
        </w:r>
        <w:proofErr w:type="spellStart"/>
        <w:r>
          <w:t>des</w:t>
        </w:r>
        <w:proofErr w:type="spellEnd"/>
        <w:r>
          <w:t xml:space="preserve"> mon retour en </w:t>
        </w:r>
        <w:proofErr w:type="spellStart"/>
        <w:r>
          <w:t>france</w:t>
        </w:r>
        <w:proofErr w:type="spellEnd"/>
        <w:r>
          <w:t xml:space="preserve"> j’ai pu m’</w:t>
        </w:r>
      </w:ins>
      <w:ins w:id="27" w:author="Auteur inconnu" w:date="2023-02-09T21:31:00Z">
        <w:r>
          <w:t xml:space="preserve">insérer et </w:t>
        </w:r>
        <w:proofErr w:type="gramStart"/>
        <w:r>
          <w:t>m’adapté  a</w:t>
        </w:r>
        <w:proofErr w:type="gramEnd"/>
        <w:r>
          <w:t xml:space="preserve"> tout type de situation</w:t>
        </w:r>
      </w:ins>
      <w:r>
        <w:t>,</w:t>
      </w:r>
      <w:ins w:id="28" w:author="Auteur inconnu" w:date="2023-02-09T19:20:00Z">
        <w:r>
          <w:t xml:space="preserve"> c</w:t>
        </w:r>
      </w:ins>
      <w:ins w:id="29" w:author="Auteur inconnu" w:date="2023-02-09T21:34:00Z">
        <w:r>
          <w:t xml:space="preserve">réant ainsi en </w:t>
        </w:r>
        <w:r>
          <w:t xml:space="preserve">ma personne une force mental indomptable et une </w:t>
        </w:r>
        <w:proofErr w:type="spellStart"/>
        <w:r>
          <w:t>determination</w:t>
        </w:r>
        <w:proofErr w:type="spellEnd"/>
        <w:r>
          <w:t xml:space="preserve"> </w:t>
        </w:r>
        <w:proofErr w:type="spellStart"/>
        <w:r>
          <w:t>a</w:t>
        </w:r>
        <w:proofErr w:type="spellEnd"/>
        <w:r>
          <w:t xml:space="preserve"> toute épreuve.</w:t>
        </w:r>
      </w:ins>
      <w:del w:id="30" w:author="Auteur inconnu" w:date="2023-02-09T19:19:00Z">
        <w:r>
          <w:delText xml:space="preserve"> ainsi que du MMA en France</w:delText>
        </w:r>
      </w:del>
      <w:r>
        <w:t>. Je suis convaincu que cette expérience m'a donné une mentalité déterminée et une capacité à m'adapter à de nouveaux défis. Depuis mon retour en Franc</w:t>
      </w:r>
      <w:r>
        <w:t>e, je me suis intéressé à l'informatique, un domaine qui me passionne. Je pense que cela est dû en partie à la lecture de nombreux romans policiers durant mon enfance.</w:t>
      </w: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rPr>
          <w:del w:id="31" w:author="Auteur inconnu" w:date="2023-02-09T21:54:00Z"/>
        </w:rPr>
      </w:pPr>
      <w:del w:id="32" w:author="Auteur inconnu" w:date="2023-02-09T19:35:00Z">
        <w:r>
          <w:delText>je suis également passionné par la psychologie et j'ai toujours été curieux de comprendr</w:delText>
        </w:r>
        <w:r>
          <w:delText>e la réflexion humaine et les comportements. Je suis convaincu que cette connaissance me sera bénéfique pour comprendre les utilisateurs et les utilisatrices de technologies informatiques.</w:delText>
        </w:r>
      </w:del>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rPr>
          <w:ins w:id="33" w:author="Auteur inconnu" w:date="2023-02-09T19:21:00Z"/>
        </w:rPr>
      </w:pPr>
      <w:ins w:id="34" w:author="Auteur inconnu" w:date="2023-02-09T21:54:00Z">
        <w:r>
          <w:t xml:space="preserve"> </w:t>
        </w:r>
      </w:ins>
      <w:ins w:id="35" w:author="Auteur inconnu" w:date="2023-02-09T19:21:00Z">
        <w:r>
          <w:t xml:space="preserve">La psychologie étant </w:t>
        </w:r>
        <w:proofErr w:type="spellStart"/>
        <w:r>
          <w:t>egallement</w:t>
        </w:r>
        <w:proofErr w:type="spellEnd"/>
        <w:r>
          <w:t xml:space="preserve"> l’un de </w:t>
        </w:r>
        <w:proofErr w:type="gramStart"/>
        <w:r>
          <w:t>mes sujet</w:t>
        </w:r>
        <w:proofErr w:type="gramEnd"/>
        <w:r>
          <w:t xml:space="preserve"> de </w:t>
        </w:r>
        <w:proofErr w:type="spellStart"/>
        <w:r>
          <w:t>predilection</w:t>
        </w:r>
        <w:proofErr w:type="spellEnd"/>
        <w:r>
          <w:t xml:space="preserve"> </w:t>
        </w:r>
        <w:r>
          <w:t xml:space="preserve">pourrait </w:t>
        </w:r>
        <w:proofErr w:type="spellStart"/>
        <w:r>
          <w:t>etre</w:t>
        </w:r>
        <w:proofErr w:type="spellEnd"/>
        <w:r>
          <w:t xml:space="preserve"> un atout afin de pouvoir répondre à la demande des utilisateurs.</w:t>
        </w:r>
      </w:ins>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ins w:id="36" w:author="Auteur inconnu" w:date="2023-02-09T19:21:00Z">
        <w:r>
          <w:t xml:space="preserve">J’ai </w:t>
        </w:r>
        <w:proofErr w:type="spellStart"/>
        <w:r>
          <w:t>egallement</w:t>
        </w:r>
        <w:proofErr w:type="spellEnd"/>
        <w:r>
          <w:t xml:space="preserve"> durant mon parcours scolaire </w:t>
        </w:r>
        <w:proofErr w:type="spellStart"/>
        <w:r>
          <w:t>dévelloper</w:t>
        </w:r>
        <w:proofErr w:type="spellEnd"/>
        <w:r>
          <w:t xml:space="preserve"> </w:t>
        </w:r>
        <w:proofErr w:type="gramStart"/>
        <w:r>
          <w:t>des projet personnel</w:t>
        </w:r>
        <w:proofErr w:type="gramEnd"/>
        <w:r>
          <w:t xml:space="preserve">. Notamment un serveur discord. Sur ce serveur j’ai </w:t>
        </w:r>
      </w:ins>
      <w:ins w:id="37" w:author="Auteur inconnu" w:date="2023-02-09T19:22:00Z">
        <w:r>
          <w:t>mis en place toutes une gestion des cours</w:t>
        </w:r>
      </w:ins>
      <w:ins w:id="38" w:author="Auteur inconnu" w:date="2023-02-09T21:55:00Z">
        <w:r>
          <w:t xml:space="preserve"> </w:t>
        </w:r>
      </w:ins>
      <w:ins w:id="39" w:author="Auteur inconnu" w:date="2023-02-09T21:56:00Z">
        <w:r>
          <w:t xml:space="preserve">bien </w:t>
        </w:r>
        <w:proofErr w:type="spellStart"/>
        <w:r>
          <w:t>su</w:t>
        </w:r>
        <w:r>
          <w:t>r</w:t>
        </w:r>
        <w:proofErr w:type="spellEnd"/>
        <w:r>
          <w:t xml:space="preserve"> en respectant les droits d’auteur et donc avec autorisation des professeurs</w:t>
        </w:r>
      </w:ins>
      <w:ins w:id="40" w:author="Auteur inconnu" w:date="2023-02-09T19:23:00Z">
        <w:r>
          <w:t>. Ce serv</w:t>
        </w:r>
      </w:ins>
      <w:ins w:id="41" w:author="Auteur inconnu" w:date="2023-02-09T19:24:00Z">
        <w:r>
          <w:t xml:space="preserve">eur </w:t>
        </w:r>
        <w:proofErr w:type="gramStart"/>
        <w:r>
          <w:t>permettaient</w:t>
        </w:r>
        <w:proofErr w:type="gramEnd"/>
        <w:r>
          <w:t xml:space="preserve"> </w:t>
        </w:r>
        <w:proofErr w:type="spellStart"/>
        <w:r>
          <w:t>notament</w:t>
        </w:r>
        <w:proofErr w:type="spellEnd"/>
        <w:r>
          <w:t xml:space="preserve"> aux </w:t>
        </w:r>
        <w:proofErr w:type="spellStart"/>
        <w:r>
          <w:t>eleves</w:t>
        </w:r>
        <w:proofErr w:type="spellEnd"/>
        <w:r>
          <w:t xml:space="preserve"> de </w:t>
        </w:r>
        <w:proofErr w:type="spellStart"/>
        <w:r>
          <w:t>differentes</w:t>
        </w:r>
        <w:proofErr w:type="spellEnd"/>
        <w:r>
          <w:t xml:space="preserve"> classe de pouvoir accéder à leurs cours des lors qu’il avaient un </w:t>
        </w:r>
        <w:proofErr w:type="spellStart"/>
        <w:r>
          <w:t>accés</w:t>
        </w:r>
        <w:proofErr w:type="spellEnd"/>
        <w:r>
          <w:t xml:space="preserve"> a internet. De plus les </w:t>
        </w:r>
        <w:proofErr w:type="spellStart"/>
        <w:r>
          <w:t>éléves</w:t>
        </w:r>
        <w:proofErr w:type="spellEnd"/>
        <w:r>
          <w:t xml:space="preserve"> absent ne se </w:t>
        </w:r>
        <w:r>
          <w:t>retrouvaient pas pénali</w:t>
        </w:r>
      </w:ins>
      <w:ins w:id="42" w:author="Auteur inconnu" w:date="2023-02-09T19:25:00Z">
        <w:r>
          <w:t xml:space="preserve">sés. </w:t>
        </w:r>
        <w:proofErr w:type="gramStart"/>
        <w:r>
          <w:t>Il pouvaient</w:t>
        </w:r>
        <w:proofErr w:type="gramEnd"/>
        <w:r>
          <w:t xml:space="preserve"> rattrapée les cours rapidement et simplement. Des salon vocaux </w:t>
        </w:r>
        <w:proofErr w:type="spellStart"/>
        <w:proofErr w:type="gramStart"/>
        <w:r>
          <w:t>on</w:t>
        </w:r>
        <w:proofErr w:type="spellEnd"/>
        <w:proofErr w:type="gramEnd"/>
        <w:r>
          <w:t xml:space="preserve"> été mis en place afin de pouvoir travailler en groupe., ou encore si un </w:t>
        </w:r>
        <w:proofErr w:type="spellStart"/>
        <w:r>
          <w:t>éléve</w:t>
        </w:r>
        <w:proofErr w:type="spellEnd"/>
        <w:r>
          <w:t xml:space="preserve"> avai</w:t>
        </w:r>
      </w:ins>
      <w:ins w:id="43" w:author="Auteur inconnu" w:date="2023-02-09T19:26:00Z">
        <w:r>
          <w:t xml:space="preserve">ent </w:t>
        </w:r>
        <w:proofErr w:type="spellStart"/>
        <w:r>
          <w:t>besion</w:t>
        </w:r>
        <w:proofErr w:type="spellEnd"/>
        <w:r>
          <w:t xml:space="preserve"> d’aide afin de répondre </w:t>
        </w:r>
        <w:proofErr w:type="spellStart"/>
        <w:r>
          <w:t>a</w:t>
        </w:r>
        <w:proofErr w:type="spellEnd"/>
        <w:r>
          <w:t xml:space="preserve"> sa demande de la </w:t>
        </w:r>
        <w:proofErr w:type="spellStart"/>
        <w:r>
          <w:t>maniere</w:t>
        </w:r>
        <w:proofErr w:type="spellEnd"/>
        <w:r>
          <w:t xml:space="preserve"> la pl</w:t>
        </w:r>
        <w:r>
          <w:t xml:space="preserve">us favorable </w:t>
        </w:r>
        <w:proofErr w:type="spellStart"/>
        <w:r>
          <w:t>possiblle</w:t>
        </w:r>
        <w:proofErr w:type="spellEnd"/>
        <w:r>
          <w:t xml:space="preserve">. </w:t>
        </w:r>
      </w:ins>
      <w:ins w:id="44" w:author="Auteur inconnu" w:date="2023-02-09T19:27:00Z">
        <w:r>
          <w:t xml:space="preserve">Et enfin pour pouvoir </w:t>
        </w:r>
        <w:proofErr w:type="spellStart"/>
        <w:r>
          <w:t>gerer</w:t>
        </w:r>
        <w:proofErr w:type="spellEnd"/>
        <w:r>
          <w:t xml:space="preserve"> les </w:t>
        </w:r>
        <w:proofErr w:type="spellStart"/>
        <w:r>
          <w:t>accés</w:t>
        </w:r>
        <w:proofErr w:type="spellEnd"/>
        <w:r>
          <w:t xml:space="preserve"> j’ai </w:t>
        </w:r>
        <w:proofErr w:type="spellStart"/>
        <w:r>
          <w:t>utilisée</w:t>
        </w:r>
        <w:proofErr w:type="spellEnd"/>
        <w:r>
          <w:t xml:space="preserve"> un bot python. Par exemple </w:t>
        </w:r>
      </w:ins>
      <w:ins w:id="45" w:author="Auteur inconnu" w:date="2023-02-09T19:28:00Z">
        <w:r>
          <w:t xml:space="preserve">il était </w:t>
        </w:r>
        <w:proofErr w:type="spellStart"/>
        <w:r>
          <w:t>necessaire</w:t>
        </w:r>
        <w:proofErr w:type="spellEnd"/>
        <w:r>
          <w:t xml:space="preserve"> de définir différents </w:t>
        </w:r>
        <w:proofErr w:type="spellStart"/>
        <w:r>
          <w:t>accés</w:t>
        </w:r>
        <w:proofErr w:type="spellEnd"/>
        <w:r>
          <w:t xml:space="preserve"> en fonction de </w:t>
        </w:r>
        <w:proofErr w:type="gramStart"/>
        <w:r>
          <w:t>leurs cl</w:t>
        </w:r>
      </w:ins>
      <w:ins w:id="46" w:author="Auteur inconnu" w:date="2023-02-09T19:29:00Z">
        <w:r>
          <w:t>asse</w:t>
        </w:r>
        <w:proofErr w:type="gramEnd"/>
        <w:r>
          <w:t xml:space="preserve">. Il n y </w:t>
        </w:r>
        <w:proofErr w:type="gramStart"/>
        <w:r>
          <w:t xml:space="preserve">a  </w:t>
        </w:r>
        <w:proofErr w:type="spellStart"/>
        <w:r>
          <w:t>doncpas</w:t>
        </w:r>
        <w:proofErr w:type="spellEnd"/>
        <w:proofErr w:type="gramEnd"/>
        <w:r>
          <w:t xml:space="preserve"> d’</w:t>
        </w:r>
        <w:proofErr w:type="spellStart"/>
        <w:r>
          <w:t>interet</w:t>
        </w:r>
        <w:proofErr w:type="spellEnd"/>
        <w:r>
          <w:t xml:space="preserve"> </w:t>
        </w:r>
        <w:proofErr w:type="spellStart"/>
        <w:r>
          <w:t>a</w:t>
        </w:r>
        <w:proofErr w:type="spellEnd"/>
        <w:r>
          <w:t xml:space="preserve"> ce qu’un </w:t>
        </w:r>
        <w:proofErr w:type="spellStart"/>
        <w:r>
          <w:t>eleve</w:t>
        </w:r>
        <w:proofErr w:type="spellEnd"/>
        <w:r>
          <w:t xml:space="preserve"> de second se retrouve </w:t>
        </w:r>
        <w:proofErr w:type="spellStart"/>
        <w:r>
          <w:t>a</w:t>
        </w:r>
        <w:proofErr w:type="spellEnd"/>
        <w:r>
          <w:t xml:space="preserve"> avoir d</w:t>
        </w:r>
        <w:r>
          <w:t xml:space="preserve">es cours de terminal. </w:t>
        </w:r>
        <w:proofErr w:type="spellStart"/>
        <w:r>
          <w:t>Des</w:t>
        </w:r>
        <w:proofErr w:type="spellEnd"/>
        <w:r>
          <w:t xml:space="preserve"> lors il s’agissait de définir des </w:t>
        </w:r>
        <w:proofErr w:type="spellStart"/>
        <w:r>
          <w:t>r</w:t>
        </w:r>
      </w:ins>
      <w:ins w:id="47" w:author="Auteur inconnu" w:date="2023-02-09T19:30:00Z">
        <w:r>
          <w:t>oles</w:t>
        </w:r>
        <w:proofErr w:type="spellEnd"/>
        <w:r>
          <w:t xml:space="preserve"> qui serait attribuée aux </w:t>
        </w:r>
        <w:proofErr w:type="spellStart"/>
        <w:r>
          <w:t>éleves</w:t>
        </w:r>
        <w:proofErr w:type="spellEnd"/>
        <w:r>
          <w:t xml:space="preserve"> de </w:t>
        </w:r>
        <w:proofErr w:type="spellStart"/>
        <w:r>
          <w:t>maniere</w:t>
        </w:r>
        <w:proofErr w:type="spellEnd"/>
        <w:r>
          <w:t xml:space="preserve"> automatique (</w:t>
        </w:r>
        <w:proofErr w:type="spellStart"/>
        <w:r>
          <w:t>autoroles</w:t>
        </w:r>
        <w:proofErr w:type="spellEnd"/>
        <w:r>
          <w:t xml:space="preserve">). </w:t>
        </w:r>
      </w:ins>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ins w:id="48" w:author="Auteur inconnu" w:date="2023-02-09T19:30:00Z">
        <w:r>
          <w:t xml:space="preserve">Je me ferais </w:t>
        </w:r>
        <w:proofErr w:type="gramStart"/>
        <w:r>
          <w:t>un plaisirs</w:t>
        </w:r>
        <w:proofErr w:type="gramEnd"/>
        <w:r>
          <w:t xml:space="preserve"> de répondre </w:t>
        </w:r>
        <w:proofErr w:type="spellStart"/>
        <w:r>
          <w:t>a</w:t>
        </w:r>
        <w:proofErr w:type="spellEnd"/>
        <w:r>
          <w:t xml:space="preserve"> toutes vos question et si vous le désirez de vous</w:t>
        </w:r>
      </w:ins>
      <w:ins w:id="49" w:author="Auteur inconnu" w:date="2023-02-09T19:31:00Z">
        <w:r>
          <w:t xml:space="preserve"> </w:t>
        </w:r>
        <w:proofErr w:type="spellStart"/>
        <w:r>
          <w:t>présentés</w:t>
        </w:r>
        <w:proofErr w:type="spellEnd"/>
        <w:r>
          <w:t xml:space="preserve"> d’autres projet que j’ai réalisée ou en cours de réalisation.</w:t>
        </w:r>
      </w:ins>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r>
        <w:t>Enfin, je suis convaincu que l'intégration de MP2I serait pour moi l'opportunité de poursuivre mon cheminement et de découvrir de nouveaux horizons dans ce domaine qui me passionne. J</w:t>
      </w:r>
      <w:r>
        <w:t>'ai hâte de pouvoir mettre mes compétences et ma motivation au service de votre entreprise et de me former auprès de vos experts.</w:t>
      </w: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r>
        <w:t>Je vous remercie pour l'attention que vous porterez à ma candidature. Je reste à votre disposition pour tout renseignement com</w:t>
      </w:r>
      <w:r>
        <w:t>plément.</w:t>
      </w:r>
    </w:p>
    <w:p w:rsidR="00C90D70" w:rsidRDefault="00C90D70">
      <w:pPr>
        <w:pStyle w:val="Corpsdetexte"/>
        <w:pBdr>
          <w:top w:val="single" w:sz="2" w:space="1" w:color="D9D9E3"/>
          <w:left w:val="single" w:sz="2" w:space="1" w:color="D9D9E3"/>
          <w:bottom w:val="single" w:sz="2" w:space="1" w:color="D9D9E3"/>
          <w:right w:val="single" w:sz="2" w:space="1" w:color="D9D9E3"/>
        </w:pBdr>
        <w:spacing w:line="480" w:lineRule="auto"/>
        <w:rPr>
          <w:del w:id="50" w:author="Auteur inconnu" w:date="2023-02-09T21:55:00Z"/>
        </w:rPr>
      </w:pP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rPr>
          <w:del w:id="51" w:author="Auteur inconnu" w:date="2023-02-09T21:57:00Z"/>
        </w:rPr>
      </w:pPr>
      <w:r>
        <w:t xml:space="preserve">Mohammad </w:t>
      </w:r>
      <w:proofErr w:type="spellStart"/>
      <w:r>
        <w:t>Rezki</w:t>
      </w:r>
      <w:proofErr w:type="spellEnd"/>
      <w:r>
        <w:t xml:space="preserve"> </w:t>
      </w: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r>
        <w:br w:type="page"/>
      </w: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r>
        <w:t>Objet : Candidature pour intégrer MP2I Sophia Antipolis</w:t>
      </w: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r>
        <w:t>Monsieur/Madame,</w:t>
      </w: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r>
        <w:t xml:space="preserve">Je vous écris pour exprimer mon enthousiasme à l'idée de rejoindre votre </w:t>
      </w:r>
      <w:proofErr w:type="spellStart"/>
      <w:r>
        <w:t>ecole</w:t>
      </w:r>
      <w:proofErr w:type="spellEnd"/>
      <w:r>
        <w:t>, MP2I, en tant qu'étudiant en informatique. Je suis passionné par ce domaine</w:t>
      </w:r>
      <w:r>
        <w:t xml:space="preserve"> depuis mon enfance et je suis convaincu que mon parcours professionnel et mes centres d'intérêt correspondent à ce que vous recherchez chez un candidat.</w:t>
      </w: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r>
        <w:t>Au cours de mes différentes expériences professionnelles, j'ai acquis des compétences variées qui m'on</w:t>
      </w:r>
      <w:r>
        <w:t>t permis de développer mon adaptabilité et mon sens du service. Mon expérience en tant que livreur, aide plombier, livreur-cuisinier et manutentionnaire m'a permis de développer des compétences telles que la rigueur, la rapidité et le respect des délais. E</w:t>
      </w:r>
      <w:r>
        <w:t>n parallèle, j'ai déjà commencé à mettre mes connaissances en pratique en offrant mes services de dépannage informatique en dehors de mes études. Je suis fier d'avoir pu aider les personnes qui en avaient besoin, notamment les personnes âgées. Cette expéri</w:t>
      </w:r>
      <w:r>
        <w:t>ence m'a donné la confiance en moi nécessaire pour poursuivre ma formation dans ce domaine passionnant.</w:t>
      </w: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r>
        <w:t xml:space="preserve">Je suis également une personne très active qui </w:t>
      </w:r>
      <w:proofErr w:type="gramStart"/>
      <w:r>
        <w:t>ne aime</w:t>
      </w:r>
      <w:proofErr w:type="gramEnd"/>
      <w:r>
        <w:t xml:space="preserve"> pas ne rien faire. J'ai pratiqué plusieurs sports, notamment le football, la course et l'équitati</w:t>
      </w:r>
      <w:r>
        <w:t>on à l'étranger pendant mes études, ainsi que du MMA en France. Je suis convaincu que cette expérience m'a donné une mentalité déterminée et une capacité à m'adapter à de nouveaux défis. Depuis mon retour en France, je me suis intéressé à l'informatique, u</w:t>
      </w:r>
      <w:r>
        <w:t>n domaine qui me passionne. Je pense que cela est dû en partie à la lecture de nombreux romans policiers durant mon enfance.</w:t>
      </w: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proofErr w:type="gramStart"/>
      <w:r>
        <w:t>je</w:t>
      </w:r>
      <w:proofErr w:type="gramEnd"/>
      <w:r>
        <w:t xml:space="preserve"> suis également passionné par la psychologie et j'ai toujours été curieux de comprendre la réflexion humaine et les comportements</w:t>
      </w:r>
      <w:r>
        <w:t>. Je suis convaincu que cette connaissance me sera bénéfique pour comprendre les utilisateurs et les utilisatrices de technologies informatiques.</w:t>
      </w: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r>
        <w:t>Enfin, je suis convaincu que l'intégration de MP2I serait pour moi l'opportunité de poursuivre mon cheminement</w:t>
      </w:r>
      <w:r>
        <w:t xml:space="preserve"> et de découvrir de nouveaux horizons dans ce domaine qui me passionne. J'ai hâte de pouvoir mettre mes compétences et ma motivation au service de votre entreprise et de me former auprès de vos experts.</w:t>
      </w: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r>
        <w:t>Je vous remercie pour l'attention que vous porterez à</w:t>
      </w:r>
      <w:r>
        <w:t xml:space="preserve"> ma candidature. Je reste à votre disposition pour tout renseignement complément.</w:t>
      </w:r>
    </w:p>
    <w:p w:rsidR="00C90D70" w:rsidRDefault="00C90D70">
      <w:pPr>
        <w:pStyle w:val="Corpsdetexte"/>
        <w:pBdr>
          <w:top w:val="single" w:sz="2" w:space="1" w:color="D9D9E3"/>
          <w:left w:val="single" w:sz="2" w:space="1" w:color="D9D9E3"/>
          <w:bottom w:val="single" w:sz="2" w:space="1" w:color="D9D9E3"/>
          <w:right w:val="single" w:sz="2" w:space="1" w:color="D9D9E3"/>
        </w:pBdr>
        <w:spacing w:line="480" w:lineRule="auto"/>
      </w:pPr>
    </w:p>
    <w:p w:rsidR="00C90D70" w:rsidRDefault="00927222">
      <w:pPr>
        <w:pStyle w:val="Corpsdetexte"/>
        <w:pBdr>
          <w:top w:val="single" w:sz="2" w:space="1" w:color="D9D9E3"/>
          <w:left w:val="single" w:sz="2" w:space="1" w:color="D9D9E3"/>
          <w:bottom w:val="single" w:sz="2" w:space="1" w:color="D9D9E3"/>
          <w:right w:val="single" w:sz="2" w:space="1" w:color="D9D9E3"/>
        </w:pBdr>
        <w:spacing w:line="480" w:lineRule="auto"/>
      </w:pPr>
      <w:r>
        <w:t xml:space="preserve">Mohammad </w:t>
      </w:r>
      <w:proofErr w:type="spellStart"/>
      <w:r>
        <w:t>Rezki</w:t>
      </w:r>
      <w:proofErr w:type="spellEnd"/>
      <w:r>
        <w:t xml:space="preserve"> </w:t>
      </w:r>
    </w:p>
    <w:p w:rsidR="00C90D70" w:rsidRDefault="00927222">
      <w:pPr>
        <w:spacing w:line="480" w:lineRule="auto"/>
      </w:pPr>
      <w:r>
        <w:br w:type="page"/>
      </w:r>
    </w:p>
    <w:p w:rsidR="00C90D70" w:rsidRDefault="00927222">
      <w:pPr>
        <w:pStyle w:val="Corpsdetexte"/>
        <w:spacing w:line="480" w:lineRule="auto"/>
      </w:pPr>
      <w:ins w:id="52" w:author="Auteur inconnu" w:date="2023-02-26T19:07:00Z">
        <w:r>
          <w:t>Bonjour,</w:t>
        </w:r>
      </w:ins>
    </w:p>
    <w:p w:rsidR="00C90D70" w:rsidRDefault="00927222">
      <w:pPr>
        <w:pStyle w:val="Corpsdetexte"/>
        <w:pBdr>
          <w:top w:val="single" w:sz="2" w:space="1" w:color="D9D9E3"/>
          <w:left w:val="single" w:sz="2" w:space="1" w:color="D9D9E3"/>
          <w:bottom w:val="single" w:sz="2" w:space="1" w:color="D9D9E3"/>
          <w:right w:val="single" w:sz="2" w:space="1" w:color="D9D9E3"/>
        </w:pBdr>
      </w:pPr>
      <w:ins w:id="53" w:author="Auteur inconnu" w:date="2023-02-26T19:07:00Z">
        <w:r>
          <w:t xml:space="preserve">Je suis très enthousiaste à l'idée de rejoindre MP2I en tant qu'étudiant en informatique. Mon expérience en tant que livreur, aide plombier, </w:t>
        </w:r>
        <w:r>
          <w:t>livreur-cuisinier et manutentionnaire m'a permis de développer des compétences telles que la rigueur, la rapidité et le respect des délais, et j'ai déjà commencé à mettre mes connaissances en pratique en offrant mes services de dépannage informatique.</w:t>
        </w:r>
      </w:ins>
    </w:p>
    <w:p w:rsidR="00C90D70" w:rsidRDefault="00927222">
      <w:pPr>
        <w:pStyle w:val="Corpsdetexte"/>
        <w:pBdr>
          <w:top w:val="single" w:sz="2" w:space="1" w:color="D9D9E3"/>
          <w:left w:val="single" w:sz="2" w:space="1" w:color="D9D9E3"/>
          <w:bottom w:val="single" w:sz="2" w:space="1" w:color="D9D9E3"/>
          <w:right w:val="single" w:sz="2" w:space="1" w:color="D9D9E3"/>
        </w:pBdr>
      </w:pPr>
      <w:ins w:id="54" w:author="Auteur inconnu" w:date="2023-02-26T19:07:00Z">
        <w:r>
          <w:t>Je s</w:t>
        </w:r>
        <w:r>
          <w:t>uis également très actif et déterminé, avec une capacité à m'adapter à de nouveaux défis. J'ai développé un serveur Discord pour aider les élèves à accéder à leurs cours et à travailler en groupe, avec des rôles automatiquement attribués. De plus, j'ai une</w:t>
        </w:r>
        <w:r>
          <w:t xml:space="preserve"> grande passion pour la psychologie, qui pourrait aider à répondre aux besoins des utilisateurs.</w:t>
        </w:r>
      </w:ins>
    </w:p>
    <w:p w:rsidR="00C90D70" w:rsidRDefault="00927222">
      <w:pPr>
        <w:pStyle w:val="Corpsdetexte"/>
        <w:pBdr>
          <w:top w:val="single" w:sz="2" w:space="1" w:color="D9D9E3"/>
          <w:left w:val="single" w:sz="2" w:space="1" w:color="D9D9E3"/>
          <w:bottom w:val="single" w:sz="2" w:space="1" w:color="D9D9E3"/>
          <w:right w:val="single" w:sz="2" w:space="1" w:color="D9D9E3"/>
        </w:pBdr>
      </w:pPr>
      <w:ins w:id="55" w:author="Auteur inconnu" w:date="2023-02-26T19:07:00Z">
        <w:r>
          <w:t>Je suis impatient de mettre mes compétences et ma motivation au service de votre entreprise et de me former auprès de vos experts. Je suis disponible pour répo</w:t>
        </w:r>
        <w:r>
          <w:t>ndre à toutes vos questions et pour discuter de mes autres projets. J'ai également pratiqué plusieurs sports et étudié à l'étranger, ce qui m'a permis de développer une mentalité déterminée et une capacité à m'adapter à différentes situations.</w:t>
        </w:r>
      </w:ins>
    </w:p>
    <w:p w:rsidR="00C90D70" w:rsidRDefault="00927222">
      <w:pPr>
        <w:pStyle w:val="Corpsdetexte"/>
        <w:pBdr>
          <w:top w:val="single" w:sz="2" w:space="1" w:color="D9D9E3"/>
          <w:left w:val="single" w:sz="2" w:space="1" w:color="D9D9E3"/>
          <w:bottom w:val="single" w:sz="2" w:space="1" w:color="D9D9E3"/>
          <w:right w:val="single" w:sz="2" w:space="1" w:color="D9D9E3"/>
        </w:pBdr>
      </w:pPr>
      <w:ins w:id="56" w:author="Auteur inconnu" w:date="2023-02-26T19:07:00Z">
        <w:r>
          <w:t>Merci pour v</w:t>
        </w:r>
        <w:r>
          <w:t>otre attention et je reste à votre disposition pour toute information complémentaire.</w:t>
        </w:r>
      </w:ins>
    </w:p>
    <w:p w:rsidR="00C90D70" w:rsidRDefault="00927222">
      <w:pPr>
        <w:pStyle w:val="Corpsdetexte"/>
        <w:pBdr>
          <w:top w:val="single" w:sz="2" w:space="1" w:color="D9D9E3"/>
          <w:left w:val="single" w:sz="2" w:space="1" w:color="D9D9E3"/>
          <w:bottom w:val="single" w:sz="2" w:space="1" w:color="D9D9E3"/>
          <w:right w:val="single" w:sz="2" w:space="1" w:color="D9D9E3"/>
        </w:pBdr>
      </w:pPr>
      <w:ins w:id="57" w:author="Auteur inconnu" w:date="2023-02-26T19:07:00Z">
        <w:r>
          <w:t>Cordialement,</w:t>
        </w:r>
      </w:ins>
    </w:p>
    <w:p w:rsidR="00C90D70" w:rsidRDefault="00927222">
      <w:pPr>
        <w:pStyle w:val="Corpsdetexte"/>
        <w:pBdr>
          <w:top w:val="single" w:sz="2" w:space="1" w:color="D9D9E3"/>
          <w:left w:val="single" w:sz="2" w:space="1" w:color="D9D9E3"/>
          <w:bottom w:val="single" w:sz="2" w:space="1" w:color="D9D9E3"/>
          <w:right w:val="single" w:sz="2" w:space="1" w:color="D9D9E3"/>
        </w:pBdr>
      </w:pPr>
      <w:ins w:id="58" w:author="Auteur inconnu" w:date="2023-02-26T19:07:00Z">
        <w:r>
          <w:t xml:space="preserve">Mohammad </w:t>
        </w:r>
        <w:proofErr w:type="spellStart"/>
        <w:r>
          <w:t>Rezki</w:t>
        </w:r>
      </w:ins>
      <w:proofErr w:type="spellEnd"/>
    </w:p>
    <w:p w:rsidR="00C90D70" w:rsidRDefault="00927222">
      <w:pPr>
        <w:spacing w:line="480" w:lineRule="auto"/>
      </w:pPr>
      <w:r>
        <w:br w:type="page"/>
      </w:r>
    </w:p>
    <w:p w:rsidR="00C90D70" w:rsidRDefault="00927222">
      <w:pPr>
        <w:pStyle w:val="Corpsdetexte"/>
        <w:spacing w:line="480" w:lineRule="auto"/>
      </w:pPr>
      <w:ins w:id="59" w:author="Auteur inconnu" w:date="2023-02-26T19:07:00Z">
        <w:r>
          <w:t>Bonjour,</w:t>
        </w:r>
      </w:ins>
    </w:p>
    <w:p w:rsidR="00C90D70" w:rsidRDefault="00927222">
      <w:pPr>
        <w:pStyle w:val="Corpsdetexte"/>
        <w:pBdr>
          <w:top w:val="single" w:sz="2" w:space="1" w:color="D9D9E3"/>
          <w:left w:val="single" w:sz="2" w:space="1" w:color="D9D9E3"/>
          <w:bottom w:val="single" w:sz="2" w:space="1" w:color="D9D9E3"/>
          <w:right w:val="single" w:sz="2" w:space="1" w:color="D9D9E3"/>
        </w:pBdr>
      </w:pPr>
      <w:ins w:id="60" w:author="Auteur inconnu" w:date="2023-02-26T19:07:00Z">
        <w:r>
          <w:t>Je suis très enthousiaste à l'idée de rejoindre MP2I en tant qu'étudiant en informatique. Mon expérience en tant que livreur, aide</w:t>
        </w:r>
        <w:r>
          <w:t xml:space="preserve"> plombier, livreur-cuisinier et manutentionnaire m'a permis de développer des compétences telles que la rigueur, la rapidité et le respect des délais, et j'ai déjà commencé à mettre mes connaissances en pratique en offrant mes services de dépannage informa</w:t>
        </w:r>
        <w:r>
          <w:t>tique.</w:t>
        </w:r>
      </w:ins>
    </w:p>
    <w:p w:rsidR="00C90D70" w:rsidRDefault="00927222">
      <w:pPr>
        <w:pStyle w:val="Corpsdetexte"/>
        <w:pBdr>
          <w:top w:val="single" w:sz="2" w:space="1" w:color="D9D9E3"/>
          <w:left w:val="single" w:sz="2" w:space="1" w:color="D9D9E3"/>
          <w:bottom w:val="single" w:sz="2" w:space="1" w:color="D9D9E3"/>
          <w:right w:val="single" w:sz="2" w:space="1" w:color="D9D9E3"/>
        </w:pBdr>
      </w:pPr>
      <w:ins w:id="61" w:author="Auteur inconnu" w:date="2023-02-26T19:07:00Z">
        <w:r>
          <w:t>Je suis également très actif et déterminé, avec une capacité à m'adapter à de nouveaux défis. J'ai développé un serveur Discord pour aider les élèves à accéder à leurs cours et à travailler en groupe, avec des rôles automatiquement attribués. De plu</w:t>
        </w:r>
        <w:r>
          <w:t>s, j'ai une grande passion pour la psychologie, qui pourrait aider à répondre aux besoins des utilisateurs.</w:t>
        </w:r>
      </w:ins>
    </w:p>
    <w:p w:rsidR="00C90D70" w:rsidRDefault="00927222">
      <w:pPr>
        <w:pStyle w:val="Corpsdetexte"/>
        <w:pBdr>
          <w:top w:val="single" w:sz="2" w:space="1" w:color="D9D9E3"/>
          <w:left w:val="single" w:sz="2" w:space="1" w:color="D9D9E3"/>
          <w:bottom w:val="single" w:sz="2" w:space="1" w:color="D9D9E3"/>
          <w:right w:val="single" w:sz="2" w:space="1" w:color="D9D9E3"/>
        </w:pBdr>
      </w:pPr>
      <w:ins w:id="62" w:author="Auteur inconnu" w:date="2023-02-26T19:07:00Z">
        <w:r>
          <w:t>Je suis impatient de mettre mes compétences et ma motivation au service de votre entreprise et de me former auprès de vos experts. Je suis disponibl</w:t>
        </w:r>
        <w:r>
          <w:t>e pour répondre à toutes vos questions et pour discuter de mes autres projets. J'ai également pratiqué plusieurs sports et étudié à l'étranger, ce qui m'a permis de développer une mentalité déterminée et une capacité à m'adapter à différentes situations.</w:t>
        </w:r>
      </w:ins>
    </w:p>
    <w:p w:rsidR="00C90D70" w:rsidRDefault="00927222">
      <w:pPr>
        <w:pStyle w:val="Corpsdetexte"/>
        <w:pBdr>
          <w:top w:val="single" w:sz="2" w:space="1" w:color="D9D9E3"/>
          <w:left w:val="single" w:sz="2" w:space="1" w:color="D9D9E3"/>
          <w:bottom w:val="single" w:sz="2" w:space="1" w:color="D9D9E3"/>
          <w:right w:val="single" w:sz="2" w:space="1" w:color="D9D9E3"/>
        </w:pBdr>
      </w:pPr>
      <w:ins w:id="63" w:author="Auteur inconnu" w:date="2023-02-26T19:07:00Z">
        <w:r>
          <w:t>M</w:t>
        </w:r>
        <w:r>
          <w:t>erci pour votre attention et je reste à votre disposition pour toute information complémentaire.</w:t>
        </w:r>
      </w:ins>
    </w:p>
    <w:p w:rsidR="00C90D70" w:rsidRDefault="00927222">
      <w:pPr>
        <w:pStyle w:val="Corpsdetexte"/>
        <w:pBdr>
          <w:top w:val="single" w:sz="2" w:space="1" w:color="D9D9E3"/>
          <w:left w:val="single" w:sz="2" w:space="1" w:color="D9D9E3"/>
          <w:bottom w:val="single" w:sz="2" w:space="1" w:color="D9D9E3"/>
          <w:right w:val="single" w:sz="2" w:space="1" w:color="D9D9E3"/>
        </w:pBdr>
      </w:pPr>
      <w:ins w:id="64" w:author="Auteur inconnu" w:date="2023-02-26T19:07:00Z">
        <w:r>
          <w:t>Cordialement,</w:t>
        </w:r>
      </w:ins>
    </w:p>
    <w:p w:rsidR="00C90D70" w:rsidRDefault="00927222">
      <w:pPr>
        <w:pStyle w:val="Corpsdetexte"/>
        <w:pBdr>
          <w:top w:val="single" w:sz="2" w:space="1" w:color="D9D9E3"/>
          <w:left w:val="single" w:sz="2" w:space="1" w:color="D9D9E3"/>
          <w:bottom w:val="single" w:sz="2" w:space="1" w:color="D9D9E3"/>
          <w:right w:val="single" w:sz="2" w:space="1" w:color="D9D9E3"/>
        </w:pBdr>
      </w:pPr>
      <w:ins w:id="65" w:author="Auteur inconnu" w:date="2023-02-26T19:07:00Z">
        <w:r>
          <w:t xml:space="preserve">Mohammad </w:t>
        </w:r>
        <w:proofErr w:type="spellStart"/>
        <w:r>
          <w:t>Rezki</w:t>
        </w:r>
      </w:ins>
      <w:proofErr w:type="spellEnd"/>
    </w:p>
    <w:p w:rsidR="00C90D70" w:rsidRDefault="00927222">
      <w:pPr>
        <w:spacing w:line="480" w:lineRule="auto"/>
      </w:pPr>
      <w:r>
        <w:br w:type="page"/>
      </w:r>
    </w:p>
    <w:p w:rsidR="00C90D70" w:rsidRDefault="00C90D70">
      <w:pPr>
        <w:spacing w:line="480" w:lineRule="auto"/>
      </w:pPr>
    </w:p>
    <w:p w:rsidR="00C90D70" w:rsidRDefault="00C90D70">
      <w:pPr>
        <w:spacing w:line="480" w:lineRule="auto"/>
      </w:pPr>
    </w:p>
    <w:sectPr w:rsidR="00C90D7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ZKI Mohammad">
    <w15:presenceInfo w15:providerId="None" w15:userId="REZKI Moham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90D70"/>
    <w:rsid w:val="00927222"/>
    <w:rsid w:val="00C90D70"/>
    <w:rsid w:val="00E75A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0925"/>
  <w15:docId w15:val="{51FF787F-3E7E-4C29-BBC7-42EE1655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umrotationdelignes">
    <w:name w:val="Numérotation de lignes"/>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8</Pages>
  <Words>1632</Words>
  <Characters>8977</Characters>
  <Application>Microsoft Office Word</Application>
  <DocSecurity>0</DocSecurity>
  <Lines>74</Lines>
  <Paragraphs>21</Paragraphs>
  <ScaleCrop>false</ScaleCrop>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REZKI Mohammad</dc:creator>
  <cp:lastModifiedBy>REZKI Mohammad</cp:lastModifiedBy>
  <cp:revision>3</cp:revision>
  <dcterms:created xsi:type="dcterms:W3CDTF">2023-03-06T15:19:00Z</dcterms:created>
  <dcterms:modified xsi:type="dcterms:W3CDTF">2023-03-06T15:29:00Z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lastPrinted>2023-02-26T19:50:03Z</cp:lastPrinted>
  <dcterms:modified xsi:type="dcterms:W3CDTF">2023-02-26T20:10:50Z</dcterms:modified>
  <cp:revision>27</cp:revision>
  <dc:subject/>
  <dc:title/>
</cp:coreProperties>
</file>